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4523C" w14:textId="0C4DC27D" w:rsidR="007A0DE1" w:rsidRPr="007A0DE1" w:rsidRDefault="007A0DE1">
      <w:pPr>
        <w:rPr>
          <w:b/>
          <w:bCs/>
          <w:sz w:val="28"/>
          <w:szCs w:val="28"/>
          <w:lang w:val="es-ES"/>
        </w:rPr>
      </w:pPr>
      <w:r w:rsidRPr="007A0DE1">
        <w:rPr>
          <w:b/>
          <w:bCs/>
          <w:sz w:val="28"/>
          <w:szCs w:val="28"/>
          <w:lang w:val="es-ES"/>
        </w:rPr>
        <w:t xml:space="preserve">Pauta para evaluar un </w:t>
      </w:r>
      <w:r w:rsidR="00AD6363">
        <w:rPr>
          <w:b/>
          <w:bCs/>
          <w:sz w:val="28"/>
          <w:szCs w:val="28"/>
          <w:lang w:val="es-ES"/>
        </w:rPr>
        <w:t>“</w:t>
      </w:r>
      <w:r w:rsidRPr="007A0DE1">
        <w:rPr>
          <w:b/>
          <w:bCs/>
          <w:sz w:val="28"/>
          <w:szCs w:val="28"/>
          <w:lang w:val="es-ES"/>
        </w:rPr>
        <w:t>Desafío con sentido</w:t>
      </w:r>
      <w:r w:rsidR="00AD6363">
        <w:rPr>
          <w:b/>
          <w:bCs/>
          <w:sz w:val="28"/>
          <w:szCs w:val="28"/>
          <w:lang w:val="es-ES"/>
        </w:rPr>
        <w:t>”</w:t>
      </w:r>
    </w:p>
    <w:p w14:paraId="202240DB" w14:textId="50E431C0" w:rsidR="00AD6363" w:rsidRPr="00AD6363" w:rsidRDefault="00AD6363" w:rsidP="00AD6363">
      <w:pPr>
        <w:jc w:val="both"/>
        <w:rPr>
          <w:sz w:val="22"/>
          <w:szCs w:val="22"/>
          <w:lang w:val="es-ES"/>
        </w:rPr>
      </w:pPr>
      <w:r w:rsidRPr="00AD6363">
        <w:rPr>
          <w:sz w:val="22"/>
          <w:szCs w:val="22"/>
          <w:lang w:val="es-ES"/>
        </w:rPr>
        <w:t>Estimad</w:t>
      </w:r>
      <w:r w:rsidR="00A87954">
        <w:rPr>
          <w:sz w:val="22"/>
          <w:szCs w:val="22"/>
          <w:lang w:val="es-ES"/>
        </w:rPr>
        <w:t>o(a)</w:t>
      </w:r>
      <w:r w:rsidRPr="00AD6363">
        <w:rPr>
          <w:sz w:val="22"/>
          <w:szCs w:val="22"/>
          <w:lang w:val="es-ES"/>
        </w:rPr>
        <w:t xml:space="preserve"> docente:</w:t>
      </w:r>
    </w:p>
    <w:p w14:paraId="153EE5B4" w14:textId="09D44F73" w:rsidR="00AD6363" w:rsidRPr="00AD6363" w:rsidRDefault="00AD6363" w:rsidP="00AD6363">
      <w:pPr>
        <w:jc w:val="both"/>
        <w:rPr>
          <w:sz w:val="22"/>
          <w:szCs w:val="22"/>
          <w:lang w:val="es-ES"/>
        </w:rPr>
      </w:pPr>
      <w:r w:rsidRPr="00AD6363">
        <w:rPr>
          <w:sz w:val="22"/>
          <w:szCs w:val="22"/>
          <w:lang w:val="es-ES"/>
        </w:rPr>
        <w:t>A continuación, se presentan las indicaciones para aplicar la pauta de valoración en la evaluación de la construcción de un "Desafío con Sentido". Este instrumento tiene como propósito verificar que el desafío esté alineado con los elementos clave de la guía metodológica y fomente un aprendizaje integral y significativo en los estudiantes.</w:t>
      </w:r>
    </w:p>
    <w:p w14:paraId="4BA69E1B" w14:textId="0D2F08D4" w:rsidR="00AD6363" w:rsidRPr="00AD6363" w:rsidRDefault="00AD6363" w:rsidP="00AD6363">
      <w:pPr>
        <w:jc w:val="both"/>
        <w:rPr>
          <w:b/>
          <w:bCs/>
          <w:sz w:val="22"/>
          <w:szCs w:val="22"/>
          <w:lang w:val="es-ES"/>
        </w:rPr>
      </w:pPr>
      <w:r w:rsidRPr="00AD6363">
        <w:rPr>
          <w:b/>
          <w:bCs/>
          <w:sz w:val="22"/>
          <w:szCs w:val="22"/>
          <w:lang w:val="es-ES"/>
        </w:rPr>
        <w:t>Instrucciones</w:t>
      </w:r>
    </w:p>
    <w:p w14:paraId="72BA8E09" w14:textId="1EA61E78" w:rsidR="007A0DE1" w:rsidRDefault="00B87C4C" w:rsidP="00AD6363">
      <w:pPr>
        <w:pStyle w:val="Prrafodelista"/>
        <w:numPr>
          <w:ilvl w:val="0"/>
          <w:numId w:val="1"/>
        </w:numPr>
        <w:jc w:val="both"/>
        <w:rPr>
          <w:sz w:val="22"/>
          <w:szCs w:val="22"/>
          <w:lang w:val="es-ES"/>
        </w:rPr>
      </w:pPr>
      <w:r>
        <w:rPr>
          <w:noProof/>
        </w:rPr>
        <mc:AlternateContent>
          <mc:Choice Requires="wps">
            <w:drawing>
              <wp:anchor distT="0" distB="0" distL="114300" distR="114300" simplePos="0" relativeHeight="251658240" behindDoc="0" locked="0" layoutInCell="1" allowOverlap="1" wp14:anchorId="161F3227" wp14:editId="58AF9E9E">
                <wp:simplePos x="0" y="0"/>
                <wp:positionH relativeFrom="margin">
                  <wp:align>right</wp:align>
                </wp:positionH>
                <wp:positionV relativeFrom="paragraph">
                  <wp:posOffset>280035</wp:posOffset>
                </wp:positionV>
                <wp:extent cx="5562600" cy="647700"/>
                <wp:effectExtent l="0" t="0" r="19050" b="19050"/>
                <wp:wrapTopAndBottom/>
                <wp:docPr id="443796546" name="Cuadro de texto 1"/>
                <wp:cNvGraphicFramePr/>
                <a:graphic xmlns:a="http://schemas.openxmlformats.org/drawingml/2006/main">
                  <a:graphicData uri="http://schemas.microsoft.com/office/word/2010/wordprocessingShape">
                    <wps:wsp>
                      <wps:cNvSpPr txBox="1"/>
                      <wps:spPr>
                        <a:xfrm>
                          <a:off x="0" y="0"/>
                          <a:ext cx="5562600" cy="647700"/>
                        </a:xfrm>
                        <a:prstGeom prst="rect">
                          <a:avLst/>
                        </a:prstGeom>
                        <a:noFill/>
                        <a:ln w="6350">
                          <a:solidFill>
                            <a:prstClr val="black"/>
                          </a:solidFill>
                        </a:ln>
                      </wps:spPr>
                      <wps:txbx>
                        <w:txbxContent>
                          <w:p w14:paraId="2CA92B84" w14:textId="77777777" w:rsidR="00AD6363" w:rsidRPr="00AD6363" w:rsidRDefault="00AD6363" w:rsidP="00AD6363">
                            <w:pPr>
                              <w:pStyle w:val="Prrafodelista"/>
                              <w:numPr>
                                <w:ilvl w:val="1"/>
                                <w:numId w:val="1"/>
                              </w:numPr>
                              <w:ind w:left="426"/>
                              <w:jc w:val="both"/>
                              <w:rPr>
                                <w:sz w:val="20"/>
                                <w:szCs w:val="20"/>
                                <w:lang w:val="es-ES"/>
                              </w:rPr>
                            </w:pPr>
                            <w:r w:rsidRPr="00AD6363">
                              <w:rPr>
                                <w:sz w:val="20"/>
                                <w:szCs w:val="20"/>
                                <w:lang w:val="es-ES"/>
                              </w:rPr>
                              <w:t>Logrado: Cumple plenamente con las características descritas en el indicador.</w:t>
                            </w:r>
                          </w:p>
                          <w:p w14:paraId="70F731BB" w14:textId="77777777" w:rsidR="00AD6363" w:rsidRPr="00AD6363" w:rsidRDefault="00AD6363" w:rsidP="00AD6363">
                            <w:pPr>
                              <w:pStyle w:val="Prrafodelista"/>
                              <w:numPr>
                                <w:ilvl w:val="1"/>
                                <w:numId w:val="1"/>
                              </w:numPr>
                              <w:ind w:left="426"/>
                              <w:jc w:val="both"/>
                              <w:rPr>
                                <w:sz w:val="20"/>
                                <w:szCs w:val="20"/>
                                <w:lang w:val="es-ES"/>
                              </w:rPr>
                            </w:pPr>
                            <w:r w:rsidRPr="00AD6363">
                              <w:rPr>
                                <w:sz w:val="20"/>
                                <w:szCs w:val="20"/>
                                <w:lang w:val="es-ES"/>
                              </w:rPr>
                              <w:t>En proceso: Cumple parcialmente con las características, pero requiere ajustes.</w:t>
                            </w:r>
                          </w:p>
                          <w:p w14:paraId="563BB769" w14:textId="77777777" w:rsidR="00AD6363" w:rsidRPr="00AD6363" w:rsidRDefault="00AD6363" w:rsidP="00AD6363">
                            <w:pPr>
                              <w:pStyle w:val="Prrafodelista"/>
                              <w:numPr>
                                <w:ilvl w:val="1"/>
                                <w:numId w:val="1"/>
                              </w:numPr>
                              <w:ind w:left="426"/>
                              <w:jc w:val="both"/>
                              <w:rPr>
                                <w:sz w:val="20"/>
                                <w:szCs w:val="20"/>
                                <w:lang w:val="es-ES"/>
                              </w:rPr>
                            </w:pPr>
                            <w:r w:rsidRPr="00AD6363">
                              <w:rPr>
                                <w:sz w:val="20"/>
                                <w:szCs w:val="20"/>
                                <w:lang w:val="es-ES"/>
                              </w:rPr>
                              <w:t>No logrado: No cumple con las características del indicador.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1F3227" id="_x0000_t202" coordsize="21600,21600" o:spt="202" path="m,l,21600r21600,l21600,xe">
                <v:stroke joinstyle="miter"/>
                <v:path gradientshapeok="t" o:connecttype="rect"/>
              </v:shapetype>
              <v:shape id="Cuadro de texto 1" o:spid="_x0000_s1026" type="#_x0000_t202" style="position:absolute;left:0;text-align:left;margin-left:386.8pt;margin-top:22.05pt;width:438pt;height:51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" filled="f" strokeweight=".5pt">
                <v:textbox>
                  <w:txbxContent>
                    <w:p w14:paraId="2CA92B84" w14:textId="77777777" w:rsidR="00AD6363" w:rsidRPr="00AD6363" w:rsidRDefault="00AD6363" w:rsidP="00AD6363">
                      <w:pPr>
                        <w:pStyle w:val="Prrafodelista"/>
                        <w:numPr>
                          <w:ilvl w:val="1"/>
                          <w:numId w:val="1"/>
                        </w:numPr>
                        <w:ind w:left="426"/>
                        <w:jc w:val="both"/>
                        <w:rPr>
                          <w:sz w:val="20"/>
                          <w:szCs w:val="20"/>
                          <w:lang w:val="es-ES"/>
                        </w:rPr>
                      </w:pPr>
                      <w:r w:rsidRPr="00AD6363">
                        <w:rPr>
                          <w:sz w:val="20"/>
                          <w:szCs w:val="20"/>
                          <w:lang w:val="es-ES"/>
                        </w:rPr>
                        <w:t>Logrado: Cumple plenamente con las características descritas en el indicador.</w:t>
                      </w:r>
                    </w:p>
                    <w:p w14:paraId="70F731BB" w14:textId="77777777" w:rsidR="00AD6363" w:rsidRPr="00AD6363" w:rsidRDefault="00AD6363" w:rsidP="00AD6363">
                      <w:pPr>
                        <w:pStyle w:val="Prrafodelista"/>
                        <w:numPr>
                          <w:ilvl w:val="1"/>
                          <w:numId w:val="1"/>
                        </w:numPr>
                        <w:ind w:left="426"/>
                        <w:jc w:val="both"/>
                        <w:rPr>
                          <w:sz w:val="20"/>
                          <w:szCs w:val="20"/>
                          <w:lang w:val="es-ES"/>
                        </w:rPr>
                      </w:pPr>
                      <w:r w:rsidRPr="00AD6363">
                        <w:rPr>
                          <w:sz w:val="20"/>
                          <w:szCs w:val="20"/>
                          <w:lang w:val="es-ES"/>
                        </w:rPr>
                        <w:t>En proceso: Cumple parcialmente con las características, pero requiere ajustes.</w:t>
                      </w:r>
                    </w:p>
                    <w:p w14:paraId="563BB769" w14:textId="77777777" w:rsidR="00AD6363" w:rsidRPr="00AD6363" w:rsidRDefault="00AD6363" w:rsidP="00AD6363">
                      <w:pPr>
                        <w:pStyle w:val="Prrafodelista"/>
                        <w:numPr>
                          <w:ilvl w:val="1"/>
                          <w:numId w:val="1"/>
                        </w:numPr>
                        <w:ind w:left="426"/>
                        <w:jc w:val="both"/>
                        <w:rPr>
                          <w:sz w:val="20"/>
                          <w:szCs w:val="20"/>
                          <w:lang w:val="es-ES"/>
                        </w:rPr>
                      </w:pPr>
                      <w:r w:rsidRPr="00AD6363">
                        <w:rPr>
                          <w:sz w:val="20"/>
                          <w:szCs w:val="20"/>
                          <w:lang w:val="es-ES"/>
                        </w:rPr>
                        <w:t>No logrado: No cumple con las características del indicador.</w:t>
                      </w:r>
                    </w:p>
                  </w:txbxContent>
                </v:textbox>
                <w10:wrap type="topAndBottom" anchorx="margin"/>
              </v:shape>
            </w:pict>
          </mc:Fallback>
        </mc:AlternateContent>
      </w:r>
      <w:r w:rsidR="007A0DE1" w:rsidRPr="00AD6363">
        <w:rPr>
          <w:sz w:val="22"/>
          <w:szCs w:val="22"/>
          <w:lang w:val="es-ES"/>
        </w:rPr>
        <w:t xml:space="preserve">Marque con una “x” si cada indicador se encuentra </w:t>
      </w:r>
      <w:r w:rsidR="00C46C2A">
        <w:rPr>
          <w:sz w:val="22"/>
          <w:szCs w:val="22"/>
          <w:lang w:val="es-ES"/>
        </w:rPr>
        <w:t>en</w:t>
      </w:r>
      <w:r>
        <w:rPr>
          <w:sz w:val="22"/>
          <w:szCs w:val="22"/>
          <w:lang w:val="es-ES"/>
        </w:rPr>
        <w:t xml:space="preserve"> los siguientes estados:</w:t>
      </w:r>
      <w:r w:rsidR="007A0DE1" w:rsidRPr="00AD6363">
        <w:rPr>
          <w:sz w:val="22"/>
          <w:szCs w:val="22"/>
          <w:lang w:val="es-ES"/>
        </w:rPr>
        <w:t xml:space="preserve"> </w:t>
      </w:r>
    </w:p>
    <w:p w14:paraId="689B583D" w14:textId="389A9DD7" w:rsidR="00B87C4C" w:rsidRDefault="00B87C4C" w:rsidP="00B87C4C">
      <w:pPr>
        <w:pStyle w:val="Prrafodelista"/>
        <w:jc w:val="both"/>
        <w:rPr>
          <w:sz w:val="22"/>
          <w:szCs w:val="22"/>
          <w:lang w:val="es-ES"/>
        </w:rPr>
      </w:pPr>
    </w:p>
    <w:p w14:paraId="3127BCB2" w14:textId="7FE08928" w:rsidR="00347527" w:rsidRPr="00A76682" w:rsidRDefault="007A0DE1" w:rsidP="00A76682">
      <w:pPr>
        <w:pStyle w:val="Prrafodelista"/>
        <w:numPr>
          <w:ilvl w:val="0"/>
          <w:numId w:val="1"/>
        </w:numPr>
        <w:jc w:val="both"/>
        <w:rPr>
          <w:sz w:val="22"/>
          <w:szCs w:val="22"/>
          <w:lang w:val="es-ES"/>
        </w:rPr>
      </w:pPr>
      <w:r w:rsidRPr="00AD6363">
        <w:rPr>
          <w:sz w:val="22"/>
          <w:szCs w:val="22"/>
          <w:lang w:val="es-ES"/>
        </w:rPr>
        <w:t>Considere que todos los indicadores deben encontrarse en estado “Logrado”</w:t>
      </w:r>
      <w:r w:rsidR="00AD6363" w:rsidRPr="00AD6363">
        <w:rPr>
          <w:sz w:val="22"/>
          <w:szCs w:val="22"/>
          <w:lang w:val="es-ES"/>
        </w:rPr>
        <w:t xml:space="preserve">, en caso de no ser así, se </w:t>
      </w:r>
      <w:r w:rsidR="00DD26F8">
        <w:rPr>
          <w:sz w:val="22"/>
          <w:szCs w:val="22"/>
          <w:lang w:val="es-ES"/>
        </w:rPr>
        <w:t>requiere realizar ajustes.</w:t>
      </w:r>
    </w:p>
    <w:tbl>
      <w:tblPr>
        <w:tblStyle w:val="Tablaconcuadrcula5oscura-nfasis2"/>
        <w:tblW w:w="0" w:type="auto"/>
        <w:tblLook w:val="04A0" w:firstRow="1" w:lastRow="0" w:firstColumn="1" w:lastColumn="0" w:noHBand="0" w:noVBand="1"/>
      </w:tblPr>
      <w:tblGrid>
        <w:gridCol w:w="1442"/>
        <w:gridCol w:w="1519"/>
        <w:gridCol w:w="3227"/>
        <w:gridCol w:w="874"/>
        <w:gridCol w:w="906"/>
        <w:gridCol w:w="860"/>
      </w:tblGrid>
      <w:tr w:rsidR="005A653D" w:rsidRPr="005A653D" w14:paraId="6228B545" w14:textId="77777777" w:rsidTr="00CD25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1A983" w:themeFill="accent2" w:themeFillTint="99"/>
          </w:tcPr>
          <w:p w14:paraId="7D7F5C9B" w14:textId="54D97986" w:rsidR="00602AFB" w:rsidRPr="005A653D" w:rsidRDefault="00420F59">
            <w:pPr>
              <w:rPr>
                <w:b w:val="0"/>
                <w:bCs w:val="0"/>
                <w:sz w:val="18"/>
                <w:szCs w:val="18"/>
                <w:lang w:val="es-ES"/>
              </w:rPr>
            </w:pPr>
            <w:r w:rsidRPr="005A653D">
              <w:rPr>
                <w:b w:val="0"/>
                <w:bCs w:val="0"/>
                <w:sz w:val="18"/>
                <w:szCs w:val="18"/>
                <w:lang w:val="es-ES"/>
              </w:rPr>
              <w:t>Dimensión</w:t>
            </w:r>
          </w:p>
        </w:tc>
        <w:tc>
          <w:tcPr>
            <w:tcW w:w="0" w:type="auto"/>
            <w:shd w:val="clear" w:color="auto" w:fill="F1A983" w:themeFill="accent2" w:themeFillTint="99"/>
          </w:tcPr>
          <w:p w14:paraId="45EE7811" w14:textId="5C60829B" w:rsidR="00602AFB" w:rsidRPr="005A653D" w:rsidRDefault="00602AFB">
            <w:pPr>
              <w:cnfStyle w:val="100000000000" w:firstRow="1" w:lastRow="0" w:firstColumn="0" w:lastColumn="0" w:oddVBand="0" w:evenVBand="0" w:oddHBand="0" w:evenHBand="0" w:firstRowFirstColumn="0" w:firstRowLastColumn="0" w:lastRowFirstColumn="0" w:lastRowLastColumn="0"/>
              <w:rPr>
                <w:b w:val="0"/>
                <w:bCs w:val="0"/>
                <w:sz w:val="18"/>
                <w:szCs w:val="18"/>
                <w:lang w:val="es-ES"/>
              </w:rPr>
            </w:pPr>
            <w:r w:rsidRPr="005A653D">
              <w:rPr>
                <w:sz w:val="18"/>
                <w:szCs w:val="18"/>
                <w:lang w:val="es-ES"/>
              </w:rPr>
              <w:t>Indicador</w:t>
            </w:r>
          </w:p>
        </w:tc>
        <w:tc>
          <w:tcPr>
            <w:tcW w:w="0" w:type="auto"/>
            <w:shd w:val="clear" w:color="auto" w:fill="F1A983" w:themeFill="accent2" w:themeFillTint="99"/>
          </w:tcPr>
          <w:p w14:paraId="4D9924BA" w14:textId="429C841C" w:rsidR="00602AFB" w:rsidRPr="005A653D" w:rsidRDefault="00602AFB">
            <w:pPr>
              <w:cnfStyle w:val="100000000000" w:firstRow="1" w:lastRow="0" w:firstColumn="0" w:lastColumn="0" w:oddVBand="0" w:evenVBand="0" w:oddHBand="0" w:evenHBand="0" w:firstRowFirstColumn="0" w:firstRowLastColumn="0" w:lastRowFirstColumn="0" w:lastRowLastColumn="0"/>
              <w:rPr>
                <w:b w:val="0"/>
                <w:bCs w:val="0"/>
                <w:sz w:val="18"/>
                <w:szCs w:val="18"/>
                <w:lang w:val="es-ES"/>
              </w:rPr>
            </w:pPr>
            <w:r w:rsidRPr="005A653D">
              <w:rPr>
                <w:sz w:val="18"/>
                <w:szCs w:val="18"/>
                <w:lang w:val="es-ES"/>
              </w:rPr>
              <w:t>Descripción</w:t>
            </w:r>
          </w:p>
        </w:tc>
        <w:tc>
          <w:tcPr>
            <w:tcW w:w="0" w:type="auto"/>
            <w:shd w:val="clear" w:color="auto" w:fill="F1A983" w:themeFill="accent2" w:themeFillTint="99"/>
          </w:tcPr>
          <w:p w14:paraId="6880ED9A" w14:textId="79AF1A84" w:rsidR="00602AFB" w:rsidRPr="005A653D" w:rsidRDefault="00602AFB">
            <w:pPr>
              <w:cnfStyle w:val="100000000000" w:firstRow="1" w:lastRow="0" w:firstColumn="0" w:lastColumn="0" w:oddVBand="0" w:evenVBand="0" w:oddHBand="0" w:evenHBand="0" w:firstRowFirstColumn="0" w:firstRowLastColumn="0" w:lastRowFirstColumn="0" w:lastRowLastColumn="0"/>
              <w:rPr>
                <w:b w:val="0"/>
                <w:bCs w:val="0"/>
                <w:sz w:val="18"/>
                <w:szCs w:val="18"/>
                <w:lang w:val="es-ES"/>
              </w:rPr>
            </w:pPr>
            <w:r w:rsidRPr="005A653D">
              <w:rPr>
                <w:sz w:val="18"/>
                <w:szCs w:val="18"/>
                <w:lang w:val="es-ES"/>
              </w:rPr>
              <w:t>Logrado</w:t>
            </w:r>
          </w:p>
        </w:tc>
        <w:tc>
          <w:tcPr>
            <w:tcW w:w="0" w:type="auto"/>
            <w:shd w:val="clear" w:color="auto" w:fill="F1A983" w:themeFill="accent2" w:themeFillTint="99"/>
          </w:tcPr>
          <w:p w14:paraId="35282D73" w14:textId="6DB0F0FF" w:rsidR="00602AFB" w:rsidRPr="005A653D" w:rsidRDefault="00602AFB">
            <w:pPr>
              <w:cnfStyle w:val="100000000000" w:firstRow="1" w:lastRow="0" w:firstColumn="0" w:lastColumn="0" w:oddVBand="0" w:evenVBand="0" w:oddHBand="0" w:evenHBand="0" w:firstRowFirstColumn="0" w:firstRowLastColumn="0" w:lastRowFirstColumn="0" w:lastRowLastColumn="0"/>
              <w:rPr>
                <w:b w:val="0"/>
                <w:bCs w:val="0"/>
                <w:sz w:val="18"/>
                <w:szCs w:val="18"/>
                <w:lang w:val="es-ES"/>
              </w:rPr>
            </w:pPr>
            <w:r w:rsidRPr="005A653D">
              <w:rPr>
                <w:sz w:val="18"/>
                <w:szCs w:val="18"/>
                <w:lang w:val="es-ES"/>
              </w:rPr>
              <w:t xml:space="preserve">En proceso </w:t>
            </w:r>
          </w:p>
        </w:tc>
        <w:tc>
          <w:tcPr>
            <w:tcW w:w="0" w:type="auto"/>
            <w:shd w:val="clear" w:color="auto" w:fill="F1A983" w:themeFill="accent2" w:themeFillTint="99"/>
          </w:tcPr>
          <w:p w14:paraId="61645BF5" w14:textId="751CCC8B" w:rsidR="00602AFB" w:rsidRPr="005A653D" w:rsidRDefault="00602AFB">
            <w:pPr>
              <w:cnfStyle w:val="100000000000" w:firstRow="1" w:lastRow="0" w:firstColumn="0" w:lastColumn="0" w:oddVBand="0" w:evenVBand="0" w:oddHBand="0" w:evenHBand="0" w:firstRowFirstColumn="0" w:firstRowLastColumn="0" w:lastRowFirstColumn="0" w:lastRowLastColumn="0"/>
              <w:rPr>
                <w:b w:val="0"/>
                <w:bCs w:val="0"/>
                <w:sz w:val="18"/>
                <w:szCs w:val="18"/>
                <w:lang w:val="es-ES"/>
              </w:rPr>
            </w:pPr>
            <w:r w:rsidRPr="005A653D">
              <w:rPr>
                <w:sz w:val="18"/>
                <w:szCs w:val="18"/>
                <w:lang w:val="es-ES"/>
              </w:rPr>
              <w:t>No logrado</w:t>
            </w:r>
          </w:p>
        </w:tc>
      </w:tr>
      <w:tr w:rsidR="008A7C34" w:rsidRPr="005A653D" w14:paraId="15D52851" w14:textId="77777777" w:rsidTr="00CD25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1A983" w:themeFill="accent2" w:themeFillTint="99"/>
          </w:tcPr>
          <w:p w14:paraId="3CC908BB" w14:textId="32468FF5" w:rsidR="008A7C34" w:rsidRPr="005A653D" w:rsidRDefault="008A7C34">
            <w:pPr>
              <w:rPr>
                <w:b w:val="0"/>
                <w:bCs w:val="0"/>
                <w:sz w:val="18"/>
                <w:szCs w:val="18"/>
              </w:rPr>
            </w:pPr>
            <w:r w:rsidRPr="005A653D">
              <w:rPr>
                <w:b w:val="0"/>
                <w:bCs w:val="0"/>
                <w:sz w:val="18"/>
                <w:szCs w:val="18"/>
              </w:rPr>
              <w:t xml:space="preserve">Descripción y contexto </w:t>
            </w:r>
          </w:p>
        </w:tc>
        <w:tc>
          <w:tcPr>
            <w:tcW w:w="0" w:type="auto"/>
          </w:tcPr>
          <w:p w14:paraId="279CA967" w14:textId="454D2D20" w:rsidR="008A7C34" w:rsidRPr="005A653D" w:rsidRDefault="008A7C34">
            <w:pPr>
              <w:cnfStyle w:val="000000100000" w:firstRow="0" w:lastRow="0" w:firstColumn="0" w:lastColumn="0" w:oddVBand="0" w:evenVBand="0" w:oddHBand="1" w:evenHBand="0" w:firstRowFirstColumn="0" w:firstRowLastColumn="0" w:lastRowFirstColumn="0" w:lastRowLastColumn="0"/>
              <w:rPr>
                <w:b/>
                <w:bCs/>
                <w:sz w:val="18"/>
                <w:szCs w:val="18"/>
              </w:rPr>
            </w:pPr>
            <w:r w:rsidRPr="005A653D">
              <w:rPr>
                <w:b/>
                <w:bCs/>
                <w:sz w:val="18"/>
                <w:szCs w:val="18"/>
              </w:rPr>
              <w:t xml:space="preserve">Enfoque </w:t>
            </w:r>
          </w:p>
        </w:tc>
        <w:tc>
          <w:tcPr>
            <w:tcW w:w="0" w:type="auto"/>
          </w:tcPr>
          <w:p w14:paraId="401BA6B1" w14:textId="2880579E" w:rsidR="008A7C34" w:rsidRPr="005A653D" w:rsidRDefault="008A7C34" w:rsidP="007A0DE1">
            <w:pPr>
              <w:jc w:val="both"/>
              <w:cnfStyle w:val="000000100000" w:firstRow="0" w:lastRow="0" w:firstColumn="0" w:lastColumn="0" w:oddVBand="0" w:evenVBand="0" w:oddHBand="1" w:evenHBand="0" w:firstRowFirstColumn="0" w:firstRowLastColumn="0" w:lastRowFirstColumn="0" w:lastRowLastColumn="0"/>
              <w:rPr>
                <w:sz w:val="18"/>
                <w:szCs w:val="18"/>
              </w:rPr>
            </w:pPr>
            <w:r w:rsidRPr="005A653D">
              <w:rPr>
                <w:sz w:val="18"/>
                <w:szCs w:val="18"/>
              </w:rPr>
              <w:t>El desafío promueve la discusión entre los estudiantes, por medio de situaciones que implican posicionarse desde diversas perspectivas o enfoques.</w:t>
            </w:r>
          </w:p>
        </w:tc>
        <w:tc>
          <w:tcPr>
            <w:tcW w:w="0" w:type="auto"/>
          </w:tcPr>
          <w:p w14:paraId="7FD698B5" w14:textId="77777777" w:rsidR="008A7C34" w:rsidRPr="005A653D" w:rsidRDefault="008A7C34">
            <w:pP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0" w:type="auto"/>
          </w:tcPr>
          <w:p w14:paraId="66AD51BC" w14:textId="77777777" w:rsidR="008A7C34" w:rsidRPr="005A653D" w:rsidRDefault="008A7C34">
            <w:pP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0" w:type="auto"/>
          </w:tcPr>
          <w:p w14:paraId="22258E69" w14:textId="77777777" w:rsidR="008A7C34" w:rsidRPr="005A653D" w:rsidRDefault="008A7C34">
            <w:pPr>
              <w:cnfStyle w:val="000000100000" w:firstRow="0" w:lastRow="0" w:firstColumn="0" w:lastColumn="0" w:oddVBand="0" w:evenVBand="0" w:oddHBand="1" w:evenHBand="0" w:firstRowFirstColumn="0" w:firstRowLastColumn="0" w:lastRowFirstColumn="0" w:lastRowLastColumn="0"/>
              <w:rPr>
                <w:sz w:val="18"/>
                <w:szCs w:val="18"/>
                <w:lang w:val="es-ES"/>
              </w:rPr>
            </w:pPr>
          </w:p>
        </w:tc>
      </w:tr>
      <w:tr w:rsidR="008A7C34" w:rsidRPr="005A653D" w14:paraId="71694F36" w14:textId="77777777" w:rsidTr="00CD25AA">
        <w:tc>
          <w:tcPr>
            <w:cnfStyle w:val="001000000000" w:firstRow="0" w:lastRow="0" w:firstColumn="1" w:lastColumn="0" w:oddVBand="0" w:evenVBand="0" w:oddHBand="0" w:evenHBand="0" w:firstRowFirstColumn="0" w:firstRowLastColumn="0" w:lastRowFirstColumn="0" w:lastRowLastColumn="0"/>
            <w:tcW w:w="0" w:type="auto"/>
            <w:vMerge/>
            <w:shd w:val="clear" w:color="auto" w:fill="F1A983" w:themeFill="accent2" w:themeFillTint="99"/>
          </w:tcPr>
          <w:p w14:paraId="5D413067" w14:textId="77777777" w:rsidR="008A7C34" w:rsidRPr="005A653D" w:rsidRDefault="008A7C34" w:rsidP="009A6460">
            <w:pPr>
              <w:rPr>
                <w:b w:val="0"/>
                <w:bCs w:val="0"/>
                <w:sz w:val="18"/>
                <w:szCs w:val="18"/>
              </w:rPr>
            </w:pPr>
          </w:p>
        </w:tc>
        <w:tc>
          <w:tcPr>
            <w:tcW w:w="0" w:type="auto"/>
          </w:tcPr>
          <w:p w14:paraId="4EBF0E27" w14:textId="3D27A877" w:rsidR="008A7C34" w:rsidRPr="005A653D" w:rsidRDefault="008A7C34" w:rsidP="009A6460">
            <w:pPr>
              <w:cnfStyle w:val="000000000000" w:firstRow="0" w:lastRow="0" w:firstColumn="0" w:lastColumn="0" w:oddVBand="0" w:evenVBand="0" w:oddHBand="0" w:evenHBand="0" w:firstRowFirstColumn="0" w:firstRowLastColumn="0" w:lastRowFirstColumn="0" w:lastRowLastColumn="0"/>
              <w:rPr>
                <w:sz w:val="18"/>
                <w:szCs w:val="18"/>
                <w:lang w:val="es-ES"/>
              </w:rPr>
            </w:pPr>
            <w:r w:rsidRPr="005A653D">
              <w:rPr>
                <w:b/>
                <w:bCs/>
                <w:sz w:val="18"/>
                <w:szCs w:val="18"/>
              </w:rPr>
              <w:t>Contexto claro y relevante</w:t>
            </w:r>
          </w:p>
        </w:tc>
        <w:tc>
          <w:tcPr>
            <w:tcW w:w="0" w:type="auto"/>
          </w:tcPr>
          <w:p w14:paraId="5C43516B" w14:textId="1D9B4C40" w:rsidR="008A7C34" w:rsidRPr="005A653D" w:rsidRDefault="008A7C34" w:rsidP="009A6460">
            <w:pPr>
              <w:jc w:val="both"/>
              <w:cnfStyle w:val="000000000000" w:firstRow="0" w:lastRow="0" w:firstColumn="0" w:lastColumn="0" w:oddVBand="0" w:evenVBand="0" w:oddHBand="0" w:evenHBand="0" w:firstRowFirstColumn="0" w:firstRowLastColumn="0" w:lastRowFirstColumn="0" w:lastRowLastColumn="0"/>
              <w:rPr>
                <w:sz w:val="18"/>
                <w:szCs w:val="18"/>
                <w:lang w:val="es-ES"/>
              </w:rPr>
            </w:pPr>
            <w:r w:rsidRPr="005A653D">
              <w:rPr>
                <w:sz w:val="18"/>
                <w:szCs w:val="18"/>
              </w:rPr>
              <w:t>Describe un escenario contextualizado y comprensible que se relaciona con el mundo laboral</w:t>
            </w:r>
            <w:r w:rsidRPr="005A653D">
              <w:rPr>
                <w:sz w:val="18"/>
                <w:szCs w:val="18"/>
              </w:rPr>
              <w:t xml:space="preserve"> de los y las estudiantes.</w:t>
            </w:r>
          </w:p>
        </w:tc>
        <w:tc>
          <w:tcPr>
            <w:tcW w:w="0" w:type="auto"/>
          </w:tcPr>
          <w:p w14:paraId="128ED233" w14:textId="0722C745" w:rsidR="008A7C34" w:rsidRPr="005A653D" w:rsidRDefault="008A7C34" w:rsidP="009A6460">
            <w:pP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0" w:type="auto"/>
          </w:tcPr>
          <w:p w14:paraId="0C22B4D0" w14:textId="77777777" w:rsidR="008A7C34" w:rsidRPr="005A653D" w:rsidRDefault="008A7C34" w:rsidP="009A6460">
            <w:pP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0" w:type="auto"/>
          </w:tcPr>
          <w:p w14:paraId="2A7F5193" w14:textId="77777777" w:rsidR="008A7C34" w:rsidRPr="005A653D" w:rsidRDefault="008A7C34" w:rsidP="009A6460">
            <w:pPr>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8A7C34" w:rsidRPr="005A653D" w14:paraId="792DDEC3" w14:textId="77777777" w:rsidTr="00CD25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1A983" w:themeFill="accent2" w:themeFillTint="99"/>
          </w:tcPr>
          <w:p w14:paraId="62360A69" w14:textId="77777777" w:rsidR="008A7C34" w:rsidRPr="005A653D" w:rsidRDefault="008A7C34" w:rsidP="008A7C34">
            <w:pPr>
              <w:rPr>
                <w:b w:val="0"/>
                <w:bCs w:val="0"/>
                <w:sz w:val="18"/>
                <w:szCs w:val="18"/>
              </w:rPr>
            </w:pPr>
          </w:p>
        </w:tc>
        <w:tc>
          <w:tcPr>
            <w:tcW w:w="0" w:type="auto"/>
          </w:tcPr>
          <w:p w14:paraId="4E3A4206" w14:textId="66772111" w:rsidR="008A7C34" w:rsidRPr="005A653D" w:rsidRDefault="008A7C34" w:rsidP="008A7C34">
            <w:pPr>
              <w:cnfStyle w:val="000000100000" w:firstRow="0" w:lastRow="0" w:firstColumn="0" w:lastColumn="0" w:oddVBand="0" w:evenVBand="0" w:oddHBand="1" w:evenHBand="0" w:firstRowFirstColumn="0" w:firstRowLastColumn="0" w:lastRowFirstColumn="0" w:lastRowLastColumn="0"/>
              <w:rPr>
                <w:b/>
                <w:bCs/>
                <w:sz w:val="18"/>
                <w:szCs w:val="18"/>
              </w:rPr>
            </w:pPr>
            <w:r w:rsidRPr="005A653D">
              <w:rPr>
                <w:b/>
                <w:bCs/>
                <w:sz w:val="18"/>
                <w:szCs w:val="18"/>
                <w:lang w:val="es-ES"/>
              </w:rPr>
              <w:t>Orientaciones docentes</w:t>
            </w:r>
          </w:p>
        </w:tc>
        <w:tc>
          <w:tcPr>
            <w:tcW w:w="0" w:type="auto"/>
          </w:tcPr>
          <w:p w14:paraId="2C03BEE4" w14:textId="033C7839" w:rsidR="008A7C34" w:rsidRPr="005A653D" w:rsidRDefault="008A7C34" w:rsidP="008A7C34">
            <w:pPr>
              <w:jc w:val="both"/>
              <w:cnfStyle w:val="000000100000" w:firstRow="0" w:lastRow="0" w:firstColumn="0" w:lastColumn="0" w:oddVBand="0" w:evenVBand="0" w:oddHBand="1" w:evenHBand="0" w:firstRowFirstColumn="0" w:firstRowLastColumn="0" w:lastRowFirstColumn="0" w:lastRowLastColumn="0"/>
              <w:rPr>
                <w:sz w:val="18"/>
                <w:szCs w:val="18"/>
              </w:rPr>
            </w:pPr>
            <w:r w:rsidRPr="005A653D">
              <w:rPr>
                <w:sz w:val="18"/>
                <w:szCs w:val="18"/>
                <w:lang w:val="es-ES"/>
              </w:rPr>
              <w:t xml:space="preserve">Incorpora orientaciones a los docentes sobre cómo conducir el desafío con sentido y darle un cierre, vinculando la reflexión con los valores institucionales </w:t>
            </w:r>
          </w:p>
        </w:tc>
        <w:tc>
          <w:tcPr>
            <w:tcW w:w="0" w:type="auto"/>
          </w:tcPr>
          <w:p w14:paraId="26BEFB15" w14:textId="77777777" w:rsidR="008A7C34" w:rsidRPr="005A653D" w:rsidRDefault="008A7C34" w:rsidP="008A7C34">
            <w:pP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0" w:type="auto"/>
          </w:tcPr>
          <w:p w14:paraId="07B32EB2" w14:textId="77777777" w:rsidR="008A7C34" w:rsidRPr="005A653D" w:rsidRDefault="008A7C34" w:rsidP="008A7C34">
            <w:pP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0" w:type="auto"/>
          </w:tcPr>
          <w:p w14:paraId="001322E2" w14:textId="77777777" w:rsidR="008A7C34" w:rsidRPr="005A653D" w:rsidRDefault="008A7C34" w:rsidP="008A7C34">
            <w:pPr>
              <w:cnfStyle w:val="000000100000" w:firstRow="0" w:lastRow="0" w:firstColumn="0" w:lastColumn="0" w:oddVBand="0" w:evenVBand="0" w:oddHBand="1" w:evenHBand="0" w:firstRowFirstColumn="0" w:firstRowLastColumn="0" w:lastRowFirstColumn="0" w:lastRowLastColumn="0"/>
              <w:rPr>
                <w:sz w:val="18"/>
                <w:szCs w:val="18"/>
                <w:lang w:val="es-ES"/>
              </w:rPr>
            </w:pPr>
          </w:p>
        </w:tc>
      </w:tr>
      <w:tr w:rsidR="005A653D" w:rsidRPr="005A653D" w14:paraId="216A5B06" w14:textId="77777777" w:rsidTr="00CD25AA">
        <w:tc>
          <w:tcPr>
            <w:cnfStyle w:val="001000000000" w:firstRow="0" w:lastRow="0" w:firstColumn="1" w:lastColumn="0" w:oddVBand="0" w:evenVBand="0" w:oddHBand="0" w:evenHBand="0" w:firstRowFirstColumn="0" w:firstRowLastColumn="0" w:lastRowFirstColumn="0" w:lastRowLastColumn="0"/>
            <w:tcW w:w="0" w:type="auto"/>
            <w:shd w:val="clear" w:color="auto" w:fill="F1A983" w:themeFill="accent2" w:themeFillTint="99"/>
          </w:tcPr>
          <w:p w14:paraId="4A90E7D2" w14:textId="05ABD3EA" w:rsidR="008A7C34" w:rsidRPr="005A653D" w:rsidRDefault="008A7C34" w:rsidP="008A7C34">
            <w:pPr>
              <w:rPr>
                <w:b w:val="0"/>
                <w:bCs w:val="0"/>
                <w:sz w:val="18"/>
                <w:szCs w:val="18"/>
              </w:rPr>
            </w:pPr>
            <w:r w:rsidRPr="005A653D">
              <w:rPr>
                <w:b w:val="0"/>
                <w:bCs w:val="0"/>
                <w:sz w:val="18"/>
                <w:szCs w:val="18"/>
              </w:rPr>
              <w:t>Integración de competencias</w:t>
            </w:r>
          </w:p>
        </w:tc>
        <w:tc>
          <w:tcPr>
            <w:tcW w:w="0" w:type="auto"/>
          </w:tcPr>
          <w:p w14:paraId="341A417A" w14:textId="1F7EDE52" w:rsidR="008A7C34" w:rsidRPr="005A653D" w:rsidRDefault="008A7C34" w:rsidP="008A7C34">
            <w:pPr>
              <w:cnfStyle w:val="000000000000" w:firstRow="0" w:lastRow="0" w:firstColumn="0" w:lastColumn="0" w:oddVBand="0" w:evenVBand="0" w:oddHBand="0" w:evenHBand="0" w:firstRowFirstColumn="0" w:firstRowLastColumn="0" w:lastRowFirstColumn="0" w:lastRowLastColumn="0"/>
              <w:rPr>
                <w:b/>
                <w:bCs/>
                <w:sz w:val="18"/>
                <w:szCs w:val="18"/>
              </w:rPr>
            </w:pPr>
            <w:r w:rsidRPr="005A653D">
              <w:rPr>
                <w:b/>
                <w:bCs/>
                <w:sz w:val="18"/>
                <w:szCs w:val="18"/>
              </w:rPr>
              <w:t>Integración de competencias</w:t>
            </w:r>
          </w:p>
        </w:tc>
        <w:tc>
          <w:tcPr>
            <w:tcW w:w="0" w:type="auto"/>
          </w:tcPr>
          <w:p w14:paraId="6E4EA528" w14:textId="6123C2A8" w:rsidR="008A7C34" w:rsidRPr="005A653D" w:rsidRDefault="008A7C34" w:rsidP="008A7C34">
            <w:pPr>
              <w:jc w:val="both"/>
              <w:cnfStyle w:val="000000000000" w:firstRow="0" w:lastRow="0" w:firstColumn="0" w:lastColumn="0" w:oddVBand="0" w:evenVBand="0" w:oddHBand="0" w:evenHBand="0" w:firstRowFirstColumn="0" w:firstRowLastColumn="0" w:lastRowFirstColumn="0" w:lastRowLastColumn="0"/>
              <w:rPr>
                <w:sz w:val="18"/>
                <w:szCs w:val="18"/>
              </w:rPr>
            </w:pPr>
            <w:r w:rsidRPr="005A653D">
              <w:rPr>
                <w:sz w:val="18"/>
                <w:szCs w:val="18"/>
              </w:rPr>
              <w:t>El desafío incluye tanto competencias disciplinares como transversales (para la vida y la empleabilidad, y básicas/instrumentales),</w:t>
            </w:r>
          </w:p>
        </w:tc>
        <w:tc>
          <w:tcPr>
            <w:tcW w:w="0" w:type="auto"/>
          </w:tcPr>
          <w:p w14:paraId="5A22E671" w14:textId="77777777" w:rsidR="008A7C34" w:rsidRPr="005A653D" w:rsidRDefault="008A7C34" w:rsidP="008A7C34">
            <w:pP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0" w:type="auto"/>
          </w:tcPr>
          <w:p w14:paraId="07EF6115" w14:textId="77777777" w:rsidR="008A7C34" w:rsidRPr="005A653D" w:rsidRDefault="008A7C34" w:rsidP="008A7C34">
            <w:pP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0" w:type="auto"/>
          </w:tcPr>
          <w:p w14:paraId="056C28EA" w14:textId="77777777" w:rsidR="008A7C34" w:rsidRPr="005A653D" w:rsidRDefault="008A7C34" w:rsidP="008A7C34">
            <w:pPr>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0D56E6" w:rsidRPr="005A653D" w14:paraId="7DF15410" w14:textId="77777777" w:rsidTr="00CD25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F1A983" w:themeFill="accent2" w:themeFillTint="99"/>
          </w:tcPr>
          <w:p w14:paraId="0D13A7AC" w14:textId="21DC8332" w:rsidR="008A7C34" w:rsidRPr="005A653D" w:rsidRDefault="008A7C34" w:rsidP="008A7C34">
            <w:pPr>
              <w:rPr>
                <w:b w:val="0"/>
                <w:bCs w:val="0"/>
                <w:sz w:val="18"/>
                <w:szCs w:val="18"/>
              </w:rPr>
            </w:pPr>
            <w:r w:rsidRPr="005A653D">
              <w:rPr>
                <w:b w:val="0"/>
                <w:bCs w:val="0"/>
                <w:sz w:val="18"/>
                <w:szCs w:val="18"/>
              </w:rPr>
              <w:t>Reflexión ética</w:t>
            </w:r>
          </w:p>
        </w:tc>
        <w:tc>
          <w:tcPr>
            <w:tcW w:w="0" w:type="auto"/>
          </w:tcPr>
          <w:p w14:paraId="26DEF5E2" w14:textId="2ED3C404" w:rsidR="008A7C34" w:rsidRPr="005A653D" w:rsidRDefault="008A7C34" w:rsidP="008A7C34">
            <w:pPr>
              <w:cnfStyle w:val="000000100000" w:firstRow="0" w:lastRow="0" w:firstColumn="0" w:lastColumn="0" w:oddVBand="0" w:evenVBand="0" w:oddHBand="1" w:evenHBand="0" w:firstRowFirstColumn="0" w:firstRowLastColumn="0" w:lastRowFirstColumn="0" w:lastRowLastColumn="0"/>
              <w:rPr>
                <w:b/>
                <w:bCs/>
                <w:sz w:val="18"/>
                <w:szCs w:val="18"/>
                <w:lang w:val="es-ES"/>
              </w:rPr>
            </w:pPr>
            <w:r w:rsidRPr="005A653D">
              <w:rPr>
                <w:b/>
                <w:bCs/>
                <w:sz w:val="18"/>
                <w:szCs w:val="18"/>
              </w:rPr>
              <w:t>Pregunta desafiante y reflexiva</w:t>
            </w:r>
          </w:p>
        </w:tc>
        <w:tc>
          <w:tcPr>
            <w:tcW w:w="0" w:type="auto"/>
          </w:tcPr>
          <w:p w14:paraId="1D09CCE3" w14:textId="6078CA88" w:rsidR="008A7C34" w:rsidRPr="005A653D" w:rsidRDefault="008A7C34" w:rsidP="008A7C34">
            <w:pPr>
              <w:jc w:val="both"/>
              <w:cnfStyle w:val="000000100000" w:firstRow="0" w:lastRow="0" w:firstColumn="0" w:lastColumn="0" w:oddVBand="0" w:evenVBand="0" w:oddHBand="1" w:evenHBand="0" w:firstRowFirstColumn="0" w:firstRowLastColumn="0" w:lastRowFirstColumn="0" w:lastRowLastColumn="0"/>
              <w:rPr>
                <w:sz w:val="18"/>
                <w:szCs w:val="18"/>
                <w:lang w:val="es-ES"/>
              </w:rPr>
            </w:pPr>
            <w:r w:rsidRPr="005A653D">
              <w:rPr>
                <w:sz w:val="18"/>
                <w:szCs w:val="18"/>
              </w:rPr>
              <w:t>Plantea una o más preguntas que fomenta la reflexión ética de sus decisiones y soluciones.</w:t>
            </w:r>
          </w:p>
        </w:tc>
        <w:tc>
          <w:tcPr>
            <w:tcW w:w="0" w:type="auto"/>
          </w:tcPr>
          <w:p w14:paraId="528B9CC4" w14:textId="0E7E442B" w:rsidR="008A7C34" w:rsidRPr="005A653D" w:rsidRDefault="008A7C34" w:rsidP="008A7C34">
            <w:pP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0" w:type="auto"/>
          </w:tcPr>
          <w:p w14:paraId="5109F7D9" w14:textId="77777777" w:rsidR="008A7C34" w:rsidRPr="005A653D" w:rsidRDefault="008A7C34" w:rsidP="008A7C34">
            <w:pP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0" w:type="auto"/>
          </w:tcPr>
          <w:p w14:paraId="06762836" w14:textId="77777777" w:rsidR="008A7C34" w:rsidRPr="005A653D" w:rsidRDefault="008A7C34" w:rsidP="008A7C34">
            <w:pPr>
              <w:cnfStyle w:val="000000100000" w:firstRow="0" w:lastRow="0" w:firstColumn="0" w:lastColumn="0" w:oddVBand="0" w:evenVBand="0" w:oddHBand="1" w:evenHBand="0" w:firstRowFirstColumn="0" w:firstRowLastColumn="0" w:lastRowFirstColumn="0" w:lastRowLastColumn="0"/>
              <w:rPr>
                <w:sz w:val="18"/>
                <w:szCs w:val="18"/>
                <w:lang w:val="es-ES"/>
              </w:rPr>
            </w:pPr>
          </w:p>
        </w:tc>
      </w:tr>
      <w:tr w:rsidR="000D56E6" w:rsidRPr="005A653D" w14:paraId="1FB47BB3" w14:textId="77777777" w:rsidTr="00CD25AA">
        <w:tc>
          <w:tcPr>
            <w:cnfStyle w:val="001000000000" w:firstRow="0" w:lastRow="0" w:firstColumn="1" w:lastColumn="0" w:oddVBand="0" w:evenVBand="0" w:oddHBand="0" w:evenHBand="0" w:firstRowFirstColumn="0" w:firstRowLastColumn="0" w:lastRowFirstColumn="0" w:lastRowLastColumn="0"/>
            <w:tcW w:w="0" w:type="auto"/>
            <w:vMerge/>
            <w:shd w:val="clear" w:color="auto" w:fill="F1A983" w:themeFill="accent2" w:themeFillTint="99"/>
          </w:tcPr>
          <w:p w14:paraId="62B82979" w14:textId="77777777" w:rsidR="008A7C34" w:rsidRPr="005A653D" w:rsidRDefault="008A7C34" w:rsidP="008A7C34">
            <w:pPr>
              <w:rPr>
                <w:b w:val="0"/>
                <w:bCs w:val="0"/>
                <w:sz w:val="18"/>
                <w:szCs w:val="18"/>
              </w:rPr>
            </w:pPr>
          </w:p>
        </w:tc>
        <w:tc>
          <w:tcPr>
            <w:tcW w:w="0" w:type="auto"/>
          </w:tcPr>
          <w:p w14:paraId="7A9B12E5" w14:textId="1CFE4C0C" w:rsidR="008A7C34" w:rsidRPr="005A653D" w:rsidRDefault="008A7C34" w:rsidP="008A7C34">
            <w:pPr>
              <w:cnfStyle w:val="000000000000" w:firstRow="0" w:lastRow="0" w:firstColumn="0" w:lastColumn="0" w:oddVBand="0" w:evenVBand="0" w:oddHBand="0" w:evenHBand="0" w:firstRowFirstColumn="0" w:firstRowLastColumn="0" w:lastRowFirstColumn="0" w:lastRowLastColumn="0"/>
              <w:rPr>
                <w:b/>
                <w:bCs/>
                <w:sz w:val="18"/>
                <w:szCs w:val="18"/>
                <w:lang w:val="es-ES"/>
              </w:rPr>
            </w:pPr>
            <w:r w:rsidRPr="005A653D">
              <w:rPr>
                <w:b/>
                <w:bCs/>
                <w:sz w:val="18"/>
                <w:szCs w:val="18"/>
              </w:rPr>
              <w:t>Reflexión y síntesis</w:t>
            </w:r>
          </w:p>
        </w:tc>
        <w:tc>
          <w:tcPr>
            <w:tcW w:w="0" w:type="auto"/>
          </w:tcPr>
          <w:p w14:paraId="1AEE79F7" w14:textId="624F5E07" w:rsidR="008A7C34" w:rsidRPr="005A653D" w:rsidRDefault="008A7C34" w:rsidP="008A7C34">
            <w:pPr>
              <w:jc w:val="both"/>
              <w:cnfStyle w:val="000000000000" w:firstRow="0" w:lastRow="0" w:firstColumn="0" w:lastColumn="0" w:oddVBand="0" w:evenVBand="0" w:oddHBand="0" w:evenHBand="0" w:firstRowFirstColumn="0" w:firstRowLastColumn="0" w:lastRowFirstColumn="0" w:lastRowLastColumn="0"/>
              <w:rPr>
                <w:sz w:val="18"/>
                <w:szCs w:val="18"/>
                <w:lang w:val="es-ES"/>
              </w:rPr>
            </w:pPr>
            <w:r w:rsidRPr="005A653D">
              <w:rPr>
                <w:sz w:val="18"/>
                <w:szCs w:val="18"/>
              </w:rPr>
              <w:t>Incluye un momento de cierre para que los estudiantes reflexionen sobre el desafío, conectando el aprendizaje con su práctica futura y valores institucionales de ENAC.</w:t>
            </w:r>
            <w:ins w:id="0" w:author="Tomas Diaz Bravo" w:date="2024-10-30T19:49:00Z">
              <w:r w:rsidRPr="005A653D">
                <w:rPr>
                  <w:sz w:val="18"/>
                  <w:szCs w:val="18"/>
                </w:rPr>
                <w:t xml:space="preserve"> </w:t>
              </w:r>
            </w:ins>
          </w:p>
        </w:tc>
        <w:tc>
          <w:tcPr>
            <w:tcW w:w="0" w:type="auto"/>
          </w:tcPr>
          <w:p w14:paraId="2A30D181" w14:textId="1AFDF00A" w:rsidR="008A7C34" w:rsidRPr="005A653D" w:rsidRDefault="008A7C34" w:rsidP="008A7C34">
            <w:pP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0" w:type="auto"/>
          </w:tcPr>
          <w:p w14:paraId="2DE21483" w14:textId="77777777" w:rsidR="008A7C34" w:rsidRPr="005A653D" w:rsidRDefault="008A7C34" w:rsidP="008A7C34">
            <w:pPr>
              <w:cnfStyle w:val="000000000000" w:firstRow="0" w:lastRow="0" w:firstColumn="0" w:lastColumn="0" w:oddVBand="0" w:evenVBand="0" w:oddHBand="0" w:evenHBand="0" w:firstRowFirstColumn="0" w:firstRowLastColumn="0" w:lastRowFirstColumn="0" w:lastRowLastColumn="0"/>
              <w:rPr>
                <w:sz w:val="18"/>
                <w:szCs w:val="18"/>
                <w:lang w:val="es-ES"/>
              </w:rPr>
            </w:pPr>
          </w:p>
        </w:tc>
        <w:tc>
          <w:tcPr>
            <w:tcW w:w="0" w:type="auto"/>
          </w:tcPr>
          <w:p w14:paraId="5539A67A" w14:textId="77777777" w:rsidR="008A7C34" w:rsidRPr="005A653D" w:rsidRDefault="008A7C34" w:rsidP="008A7C34">
            <w:pPr>
              <w:cnfStyle w:val="000000000000" w:firstRow="0" w:lastRow="0" w:firstColumn="0" w:lastColumn="0" w:oddVBand="0" w:evenVBand="0" w:oddHBand="0" w:evenHBand="0" w:firstRowFirstColumn="0" w:firstRowLastColumn="0" w:lastRowFirstColumn="0" w:lastRowLastColumn="0"/>
              <w:rPr>
                <w:sz w:val="18"/>
                <w:szCs w:val="18"/>
                <w:lang w:val="es-ES"/>
              </w:rPr>
            </w:pPr>
          </w:p>
        </w:tc>
      </w:tr>
      <w:tr w:rsidR="005A653D" w:rsidRPr="005A653D" w14:paraId="57150F27" w14:textId="77777777" w:rsidTr="00CD25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1A983" w:themeFill="accent2" w:themeFillTint="99"/>
          </w:tcPr>
          <w:p w14:paraId="213150DF" w14:textId="0C99B70F" w:rsidR="008A7C34" w:rsidRPr="005A653D" w:rsidRDefault="008A7C34" w:rsidP="008A7C34">
            <w:pPr>
              <w:rPr>
                <w:b w:val="0"/>
                <w:bCs w:val="0"/>
                <w:sz w:val="18"/>
                <w:szCs w:val="18"/>
              </w:rPr>
            </w:pPr>
            <w:r w:rsidRPr="005A653D">
              <w:rPr>
                <w:b w:val="0"/>
                <w:bCs w:val="0"/>
                <w:sz w:val="18"/>
                <w:szCs w:val="18"/>
              </w:rPr>
              <w:t>Creatividad</w:t>
            </w:r>
          </w:p>
        </w:tc>
        <w:tc>
          <w:tcPr>
            <w:tcW w:w="0" w:type="auto"/>
          </w:tcPr>
          <w:p w14:paraId="7BF82FFC" w14:textId="1532DB84" w:rsidR="008A7C34" w:rsidRPr="005A653D" w:rsidRDefault="008A7C34" w:rsidP="008A7C34">
            <w:pPr>
              <w:cnfStyle w:val="000000100000" w:firstRow="0" w:lastRow="0" w:firstColumn="0" w:lastColumn="0" w:oddVBand="0" w:evenVBand="0" w:oddHBand="1" w:evenHBand="0" w:firstRowFirstColumn="0" w:firstRowLastColumn="0" w:lastRowFirstColumn="0" w:lastRowLastColumn="0"/>
              <w:rPr>
                <w:b/>
                <w:bCs/>
                <w:sz w:val="18"/>
                <w:szCs w:val="18"/>
              </w:rPr>
            </w:pPr>
            <w:r w:rsidRPr="005A653D">
              <w:rPr>
                <w:b/>
                <w:bCs/>
                <w:sz w:val="18"/>
                <w:szCs w:val="18"/>
              </w:rPr>
              <w:t>Desarrollo de la creatividad</w:t>
            </w:r>
          </w:p>
        </w:tc>
        <w:tc>
          <w:tcPr>
            <w:tcW w:w="0" w:type="auto"/>
          </w:tcPr>
          <w:p w14:paraId="7B55C07E" w14:textId="5B1C045C" w:rsidR="008A7C34" w:rsidRPr="005A653D" w:rsidRDefault="008A7C34" w:rsidP="008A7C34">
            <w:pPr>
              <w:jc w:val="both"/>
              <w:cnfStyle w:val="000000100000" w:firstRow="0" w:lastRow="0" w:firstColumn="0" w:lastColumn="0" w:oddVBand="0" w:evenVBand="0" w:oddHBand="1" w:evenHBand="0" w:firstRowFirstColumn="0" w:firstRowLastColumn="0" w:lastRowFirstColumn="0" w:lastRowLastColumn="0"/>
              <w:rPr>
                <w:sz w:val="18"/>
                <w:szCs w:val="18"/>
              </w:rPr>
            </w:pPr>
            <w:r w:rsidRPr="005A653D">
              <w:rPr>
                <w:sz w:val="18"/>
                <w:szCs w:val="18"/>
              </w:rPr>
              <w:t>El desafío permite y estimula a los estudiantes a generar soluciones diversas y creativas, promoviendo el pensamiento crítico y la innovación en las respuestas.</w:t>
            </w:r>
          </w:p>
        </w:tc>
        <w:tc>
          <w:tcPr>
            <w:tcW w:w="0" w:type="auto"/>
          </w:tcPr>
          <w:p w14:paraId="23C69BFC" w14:textId="77777777" w:rsidR="008A7C34" w:rsidRPr="005A653D" w:rsidRDefault="008A7C34" w:rsidP="008A7C34">
            <w:pP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0" w:type="auto"/>
          </w:tcPr>
          <w:p w14:paraId="155ACFEB" w14:textId="77777777" w:rsidR="008A7C34" w:rsidRPr="005A653D" w:rsidRDefault="008A7C34" w:rsidP="008A7C34">
            <w:pPr>
              <w:cnfStyle w:val="000000100000" w:firstRow="0" w:lastRow="0" w:firstColumn="0" w:lastColumn="0" w:oddVBand="0" w:evenVBand="0" w:oddHBand="1" w:evenHBand="0" w:firstRowFirstColumn="0" w:firstRowLastColumn="0" w:lastRowFirstColumn="0" w:lastRowLastColumn="0"/>
              <w:rPr>
                <w:sz w:val="18"/>
                <w:szCs w:val="18"/>
                <w:lang w:val="es-ES"/>
              </w:rPr>
            </w:pPr>
          </w:p>
        </w:tc>
        <w:tc>
          <w:tcPr>
            <w:tcW w:w="0" w:type="auto"/>
          </w:tcPr>
          <w:p w14:paraId="57E714C8" w14:textId="77777777" w:rsidR="008A7C34" w:rsidRPr="005A653D" w:rsidRDefault="008A7C34" w:rsidP="008A7C34">
            <w:pPr>
              <w:cnfStyle w:val="000000100000" w:firstRow="0" w:lastRow="0" w:firstColumn="0" w:lastColumn="0" w:oddVBand="0" w:evenVBand="0" w:oddHBand="1" w:evenHBand="0" w:firstRowFirstColumn="0" w:firstRowLastColumn="0" w:lastRowFirstColumn="0" w:lastRowLastColumn="0"/>
              <w:rPr>
                <w:sz w:val="18"/>
                <w:szCs w:val="18"/>
                <w:lang w:val="es-ES"/>
              </w:rPr>
            </w:pPr>
          </w:p>
        </w:tc>
      </w:tr>
    </w:tbl>
    <w:p w14:paraId="3727B8D7" w14:textId="77777777" w:rsidR="007A0DE1" w:rsidRDefault="007A0DE1" w:rsidP="00AD6363">
      <w:pPr>
        <w:rPr>
          <w:lang w:val="es-ES"/>
        </w:rPr>
      </w:pPr>
    </w:p>
    <w:sectPr w:rsidR="007A0DE1">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6F1BE" w14:textId="77777777" w:rsidR="005504A7" w:rsidRDefault="005504A7" w:rsidP="007A0DE1">
      <w:pPr>
        <w:spacing w:after="0" w:line="240" w:lineRule="auto"/>
      </w:pPr>
      <w:r>
        <w:separator/>
      </w:r>
    </w:p>
  </w:endnote>
  <w:endnote w:type="continuationSeparator" w:id="0">
    <w:p w14:paraId="679B9EED" w14:textId="77777777" w:rsidR="005504A7" w:rsidRDefault="005504A7" w:rsidP="007A0DE1">
      <w:pPr>
        <w:spacing w:after="0" w:line="240" w:lineRule="auto"/>
      </w:pPr>
      <w:r>
        <w:continuationSeparator/>
      </w:r>
    </w:p>
  </w:endnote>
  <w:endnote w:type="continuationNotice" w:id="1">
    <w:p w14:paraId="4B56BDFA" w14:textId="77777777" w:rsidR="005504A7" w:rsidRDefault="005504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F85B4" w14:textId="77777777" w:rsidR="005504A7" w:rsidRDefault="005504A7" w:rsidP="007A0DE1">
      <w:pPr>
        <w:spacing w:after="0" w:line="240" w:lineRule="auto"/>
      </w:pPr>
      <w:r>
        <w:separator/>
      </w:r>
    </w:p>
  </w:footnote>
  <w:footnote w:type="continuationSeparator" w:id="0">
    <w:p w14:paraId="084A2F07" w14:textId="77777777" w:rsidR="005504A7" w:rsidRDefault="005504A7" w:rsidP="007A0DE1">
      <w:pPr>
        <w:spacing w:after="0" w:line="240" w:lineRule="auto"/>
      </w:pPr>
      <w:r>
        <w:continuationSeparator/>
      </w:r>
    </w:p>
  </w:footnote>
  <w:footnote w:type="continuationNotice" w:id="1">
    <w:p w14:paraId="54191A7C" w14:textId="77777777" w:rsidR="005504A7" w:rsidRDefault="005504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F9029" w14:textId="368D4C52" w:rsidR="007A0DE1" w:rsidRDefault="007A0DE1" w:rsidP="007A0DE1">
    <w:pPr>
      <w:pStyle w:val="Encabezado"/>
      <w:jc w:val="right"/>
    </w:pPr>
    <w:r>
      <w:rPr>
        <w:noProof/>
      </w:rPr>
      <w:drawing>
        <wp:inline distT="0" distB="0" distL="0" distR="0" wp14:anchorId="65B5A5ED" wp14:editId="4872A9FE">
          <wp:extent cx="1509431" cy="504681"/>
          <wp:effectExtent l="0" t="0" r="0" b="0"/>
          <wp:docPr id="1709377008"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377008" name="Imagen 2"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23038" cy="5092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9567D6"/>
    <w:multiLevelType w:val="hybridMultilevel"/>
    <w:tmpl w:val="9A4489C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618026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DE1"/>
    <w:rsid w:val="000256E6"/>
    <w:rsid w:val="000B20FB"/>
    <w:rsid w:val="000D56E6"/>
    <w:rsid w:val="001210E4"/>
    <w:rsid w:val="001239E1"/>
    <w:rsid w:val="001A4B2E"/>
    <w:rsid w:val="00250E07"/>
    <w:rsid w:val="00272A29"/>
    <w:rsid w:val="00286BA6"/>
    <w:rsid w:val="00295D4A"/>
    <w:rsid w:val="002C5DF9"/>
    <w:rsid w:val="00305ED3"/>
    <w:rsid w:val="00347527"/>
    <w:rsid w:val="00420F59"/>
    <w:rsid w:val="00442B5B"/>
    <w:rsid w:val="00444113"/>
    <w:rsid w:val="004A3694"/>
    <w:rsid w:val="004B4D0C"/>
    <w:rsid w:val="004F0853"/>
    <w:rsid w:val="005262E3"/>
    <w:rsid w:val="005504A7"/>
    <w:rsid w:val="0055358B"/>
    <w:rsid w:val="005655DC"/>
    <w:rsid w:val="005816DD"/>
    <w:rsid w:val="005A653D"/>
    <w:rsid w:val="00602AFB"/>
    <w:rsid w:val="0069575D"/>
    <w:rsid w:val="00771867"/>
    <w:rsid w:val="007A0DE1"/>
    <w:rsid w:val="0080139E"/>
    <w:rsid w:val="00825771"/>
    <w:rsid w:val="008561FD"/>
    <w:rsid w:val="0087247C"/>
    <w:rsid w:val="008A7C34"/>
    <w:rsid w:val="008B3867"/>
    <w:rsid w:val="00945CA3"/>
    <w:rsid w:val="009A6460"/>
    <w:rsid w:val="009B7ACA"/>
    <w:rsid w:val="00A27664"/>
    <w:rsid w:val="00A66EF5"/>
    <w:rsid w:val="00A76682"/>
    <w:rsid w:val="00A87954"/>
    <w:rsid w:val="00AC13D6"/>
    <w:rsid w:val="00AD6363"/>
    <w:rsid w:val="00B57E15"/>
    <w:rsid w:val="00B87C4C"/>
    <w:rsid w:val="00BC3AAF"/>
    <w:rsid w:val="00C46C2A"/>
    <w:rsid w:val="00C660FE"/>
    <w:rsid w:val="00CC3BDA"/>
    <w:rsid w:val="00CD2583"/>
    <w:rsid w:val="00CD25AA"/>
    <w:rsid w:val="00CE200C"/>
    <w:rsid w:val="00D2497B"/>
    <w:rsid w:val="00D81E6B"/>
    <w:rsid w:val="00D91C9E"/>
    <w:rsid w:val="00DD26F8"/>
    <w:rsid w:val="00E55573"/>
    <w:rsid w:val="00E70C24"/>
    <w:rsid w:val="00E73A0C"/>
    <w:rsid w:val="00E85ECD"/>
    <w:rsid w:val="00E91AB3"/>
    <w:rsid w:val="00E95EE1"/>
    <w:rsid w:val="00EE5B52"/>
    <w:rsid w:val="00F020D0"/>
    <w:rsid w:val="00F50900"/>
    <w:rsid w:val="00FC765E"/>
    <w:rsid w:val="00FF6A67"/>
    <w:rsid w:val="06D975D2"/>
    <w:rsid w:val="1CCD4371"/>
    <w:rsid w:val="23A28604"/>
    <w:rsid w:val="32FF53AC"/>
    <w:rsid w:val="3596235C"/>
    <w:rsid w:val="37C12FC5"/>
    <w:rsid w:val="51CEE546"/>
    <w:rsid w:val="59A5E3F3"/>
    <w:rsid w:val="5CC95F32"/>
    <w:rsid w:val="613235F9"/>
    <w:rsid w:val="716C7FF6"/>
    <w:rsid w:val="76C2150E"/>
    <w:rsid w:val="7A57300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BEDC2"/>
  <w15:chartTrackingRefBased/>
  <w15:docId w15:val="{413A5C07-57A9-4052-84FA-3900B7CD3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A0D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A0D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A0DE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A0DE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A0DE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A0DE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A0DE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A0DE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A0DE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0DE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A0DE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A0DE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A0DE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A0DE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A0DE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A0DE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A0DE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A0DE1"/>
    <w:rPr>
      <w:rFonts w:eastAsiaTheme="majorEastAsia" w:cstheme="majorBidi"/>
      <w:color w:val="272727" w:themeColor="text1" w:themeTint="D8"/>
    </w:rPr>
  </w:style>
  <w:style w:type="paragraph" w:styleId="Ttulo">
    <w:name w:val="Title"/>
    <w:basedOn w:val="Normal"/>
    <w:next w:val="Normal"/>
    <w:link w:val="TtuloCar"/>
    <w:uiPriority w:val="10"/>
    <w:qFormat/>
    <w:rsid w:val="007A0D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A0DE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A0DE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A0DE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A0DE1"/>
    <w:pPr>
      <w:spacing w:before="160"/>
      <w:jc w:val="center"/>
    </w:pPr>
    <w:rPr>
      <w:i/>
      <w:iCs/>
      <w:color w:val="404040" w:themeColor="text1" w:themeTint="BF"/>
    </w:rPr>
  </w:style>
  <w:style w:type="character" w:customStyle="1" w:styleId="CitaCar">
    <w:name w:val="Cita Car"/>
    <w:basedOn w:val="Fuentedeprrafopredeter"/>
    <w:link w:val="Cita"/>
    <w:uiPriority w:val="29"/>
    <w:rsid w:val="007A0DE1"/>
    <w:rPr>
      <w:i/>
      <w:iCs/>
      <w:color w:val="404040" w:themeColor="text1" w:themeTint="BF"/>
    </w:rPr>
  </w:style>
  <w:style w:type="paragraph" w:styleId="Prrafodelista">
    <w:name w:val="List Paragraph"/>
    <w:basedOn w:val="Normal"/>
    <w:uiPriority w:val="34"/>
    <w:qFormat/>
    <w:rsid w:val="007A0DE1"/>
    <w:pPr>
      <w:ind w:left="720"/>
      <w:contextualSpacing/>
    </w:pPr>
  </w:style>
  <w:style w:type="character" w:styleId="nfasisintenso">
    <w:name w:val="Intense Emphasis"/>
    <w:basedOn w:val="Fuentedeprrafopredeter"/>
    <w:uiPriority w:val="21"/>
    <w:qFormat/>
    <w:rsid w:val="007A0DE1"/>
    <w:rPr>
      <w:i/>
      <w:iCs/>
      <w:color w:val="0F4761" w:themeColor="accent1" w:themeShade="BF"/>
    </w:rPr>
  </w:style>
  <w:style w:type="paragraph" w:styleId="Citadestacada">
    <w:name w:val="Intense Quote"/>
    <w:basedOn w:val="Normal"/>
    <w:next w:val="Normal"/>
    <w:link w:val="CitadestacadaCar"/>
    <w:uiPriority w:val="30"/>
    <w:qFormat/>
    <w:rsid w:val="007A0D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A0DE1"/>
    <w:rPr>
      <w:i/>
      <w:iCs/>
      <w:color w:val="0F4761" w:themeColor="accent1" w:themeShade="BF"/>
    </w:rPr>
  </w:style>
  <w:style w:type="character" w:styleId="Referenciaintensa">
    <w:name w:val="Intense Reference"/>
    <w:basedOn w:val="Fuentedeprrafopredeter"/>
    <w:uiPriority w:val="32"/>
    <w:qFormat/>
    <w:rsid w:val="007A0DE1"/>
    <w:rPr>
      <w:b/>
      <w:bCs/>
      <w:smallCaps/>
      <w:color w:val="0F4761" w:themeColor="accent1" w:themeShade="BF"/>
      <w:spacing w:val="5"/>
    </w:rPr>
  </w:style>
  <w:style w:type="paragraph" w:styleId="Encabezado">
    <w:name w:val="header"/>
    <w:basedOn w:val="Normal"/>
    <w:link w:val="EncabezadoCar"/>
    <w:uiPriority w:val="99"/>
    <w:unhideWhenUsed/>
    <w:rsid w:val="007A0D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0DE1"/>
  </w:style>
  <w:style w:type="paragraph" w:styleId="Piedepgina">
    <w:name w:val="footer"/>
    <w:basedOn w:val="Normal"/>
    <w:link w:val="PiedepginaCar"/>
    <w:uiPriority w:val="99"/>
    <w:unhideWhenUsed/>
    <w:rsid w:val="007A0D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0DE1"/>
  </w:style>
  <w:style w:type="table" w:styleId="Tablaconcuadrcula">
    <w:name w:val="Table Grid"/>
    <w:basedOn w:val="Tablanormal"/>
    <w:uiPriority w:val="39"/>
    <w:rsid w:val="007A0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2">
    <w:name w:val="Grid Table 5 Dark Accent 2"/>
    <w:basedOn w:val="Tablanormal"/>
    <w:uiPriority w:val="50"/>
    <w:rsid w:val="000D56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614949">
      <w:bodyDiv w:val="1"/>
      <w:marLeft w:val="0"/>
      <w:marRight w:val="0"/>
      <w:marTop w:val="0"/>
      <w:marBottom w:val="0"/>
      <w:divBdr>
        <w:top w:val="none" w:sz="0" w:space="0" w:color="auto"/>
        <w:left w:val="none" w:sz="0" w:space="0" w:color="auto"/>
        <w:bottom w:val="none" w:sz="0" w:space="0" w:color="auto"/>
        <w:right w:val="none" w:sz="0" w:space="0" w:color="auto"/>
      </w:divBdr>
    </w:div>
    <w:div w:id="1226792086">
      <w:bodyDiv w:val="1"/>
      <w:marLeft w:val="0"/>
      <w:marRight w:val="0"/>
      <w:marTop w:val="0"/>
      <w:marBottom w:val="0"/>
      <w:divBdr>
        <w:top w:val="none" w:sz="0" w:space="0" w:color="auto"/>
        <w:left w:val="none" w:sz="0" w:space="0" w:color="auto"/>
        <w:bottom w:val="none" w:sz="0" w:space="0" w:color="auto"/>
        <w:right w:val="none" w:sz="0" w:space="0" w:color="auto"/>
      </w:divBdr>
    </w:div>
    <w:div w:id="1331370229">
      <w:bodyDiv w:val="1"/>
      <w:marLeft w:val="0"/>
      <w:marRight w:val="0"/>
      <w:marTop w:val="0"/>
      <w:marBottom w:val="0"/>
      <w:divBdr>
        <w:top w:val="none" w:sz="0" w:space="0" w:color="auto"/>
        <w:left w:val="none" w:sz="0" w:space="0" w:color="auto"/>
        <w:bottom w:val="none" w:sz="0" w:space="0" w:color="auto"/>
        <w:right w:val="none" w:sz="0" w:space="0" w:color="auto"/>
      </w:divBdr>
    </w:div>
    <w:div w:id="1355883519">
      <w:bodyDiv w:val="1"/>
      <w:marLeft w:val="0"/>
      <w:marRight w:val="0"/>
      <w:marTop w:val="0"/>
      <w:marBottom w:val="0"/>
      <w:divBdr>
        <w:top w:val="none" w:sz="0" w:space="0" w:color="auto"/>
        <w:left w:val="none" w:sz="0" w:space="0" w:color="auto"/>
        <w:bottom w:val="none" w:sz="0" w:space="0" w:color="auto"/>
        <w:right w:val="none" w:sz="0" w:space="0" w:color="auto"/>
      </w:divBdr>
    </w:div>
    <w:div w:id="188679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299</Words>
  <Characters>1650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Gonzaléz Ávila</dc:creator>
  <cp:keywords/>
  <dc:description/>
  <cp:lastModifiedBy>Marcelo Gonzaléz Ávila</cp:lastModifiedBy>
  <cp:revision>45</cp:revision>
  <dcterms:created xsi:type="dcterms:W3CDTF">2024-10-25T19:37:00Z</dcterms:created>
  <dcterms:modified xsi:type="dcterms:W3CDTF">2024-11-12T13:27:00Z</dcterms:modified>
</cp:coreProperties>
</file>